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A014" w14:textId="5698FE04" w:rsidR="004F70FF" w:rsidRDefault="004F70FF" w:rsidP="004F70F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別紙様式第３号</w:t>
      </w:r>
    </w:p>
    <w:p w14:paraId="2BE9D524" w14:textId="77777777" w:rsidR="004F70FF" w:rsidRDefault="004F70FF" w:rsidP="004F70FF">
      <w:pPr>
        <w:rPr>
          <w:rFonts w:ascii="ＭＳ 明朝" w:hAnsi="ＭＳ 明朝"/>
          <w:sz w:val="22"/>
        </w:rPr>
      </w:pPr>
    </w:p>
    <w:p w14:paraId="44A2908F" w14:textId="77777777" w:rsidR="004F70FF" w:rsidRDefault="004F70FF" w:rsidP="004F70FF">
      <w:pPr>
        <w:jc w:val="center"/>
        <w:rPr>
          <w:rFonts w:ascii="ＭＳ 明朝" w:hAnsi="ＭＳ 明朝"/>
          <w:sz w:val="22"/>
        </w:rPr>
      </w:pPr>
      <w:r w:rsidRPr="004F70FF">
        <w:rPr>
          <w:rFonts w:ascii="ＭＳ 明朝" w:hAnsi="ＭＳ 明朝" w:hint="eastAsia"/>
          <w:spacing w:val="162"/>
          <w:kern w:val="0"/>
          <w:sz w:val="22"/>
          <w:fitText w:val="2392" w:id="-1555409150"/>
        </w:rPr>
        <w:t>異議申立</w:t>
      </w:r>
      <w:r w:rsidRPr="004F70FF">
        <w:rPr>
          <w:rFonts w:ascii="ＭＳ 明朝" w:hAnsi="ＭＳ 明朝" w:hint="eastAsia"/>
          <w:spacing w:val="-2"/>
          <w:kern w:val="0"/>
          <w:sz w:val="22"/>
          <w:fitText w:val="2392" w:id="-1555409150"/>
        </w:rPr>
        <w:t>書</w:t>
      </w:r>
    </w:p>
    <w:p w14:paraId="2B90868E" w14:textId="77777777" w:rsidR="004F70FF" w:rsidRDefault="004F70FF" w:rsidP="004F70FF">
      <w:pPr>
        <w:rPr>
          <w:rFonts w:ascii="ＭＳ 明朝" w:hAnsi="ＭＳ 明朝"/>
          <w:sz w:val="22"/>
        </w:rPr>
      </w:pPr>
    </w:p>
    <w:p w14:paraId="6286CFCC" w14:textId="77777777" w:rsidR="004F70FF" w:rsidRDefault="004F70FF" w:rsidP="004F70FF">
      <w:pPr>
        <w:ind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68DEB99F" w14:textId="77777777" w:rsidR="004F70FF" w:rsidRDefault="004F70FF" w:rsidP="004F70FF">
      <w:pPr>
        <w:ind w:right="840"/>
        <w:rPr>
          <w:rFonts w:ascii="ＭＳ 明朝" w:hAnsi="ＭＳ 明朝"/>
          <w:sz w:val="22"/>
        </w:rPr>
      </w:pPr>
    </w:p>
    <w:p w14:paraId="4383F3E9" w14:textId="676D3155" w:rsidR="004F70FF" w:rsidRDefault="004F70FF" w:rsidP="004F70FF">
      <w:pPr>
        <w:ind w:firstLineChars="100" w:firstLine="220"/>
        <w:rPr>
          <w:rFonts w:ascii="ＭＳ 明朝" w:hAnsi="ＭＳ 明朝"/>
          <w:sz w:val="22"/>
          <w:lang w:eastAsia="zh-TW"/>
        </w:rPr>
      </w:pPr>
      <w:r>
        <w:rPr>
          <w:rFonts w:hint="eastAsia"/>
          <w:sz w:val="22"/>
          <w:lang w:eastAsia="zh-TW"/>
        </w:rPr>
        <w:t>国立大学法人和歌山大学長</w:t>
      </w:r>
      <w:r>
        <w:rPr>
          <w:rFonts w:ascii="ＭＳ 明朝" w:hAnsi="ＭＳ 明朝" w:hint="eastAsia"/>
          <w:sz w:val="22"/>
          <w:lang w:eastAsia="zh-TW"/>
        </w:rPr>
        <w:t xml:space="preserve">　　</w:t>
      </w:r>
    </w:p>
    <w:p w14:paraId="383101BE" w14:textId="77777777" w:rsidR="004F70FF" w:rsidRDefault="004F70FF" w:rsidP="004F70FF">
      <w:pPr>
        <w:rPr>
          <w:rFonts w:ascii="ＭＳ 明朝" w:hAnsi="ＭＳ 明朝"/>
          <w:sz w:val="22"/>
          <w:lang w:eastAsia="zh-CN"/>
        </w:rPr>
      </w:pPr>
    </w:p>
    <w:p w14:paraId="4B1CB688" w14:textId="77777777" w:rsidR="004F70FF" w:rsidRPr="002F3142" w:rsidRDefault="004F70FF" w:rsidP="004F70FF">
      <w:pPr>
        <w:ind w:firstLineChars="300" w:firstLine="66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</w:t>
      </w:r>
      <w:del w:id="0" w:author="URA" w:date="2025-09-09T15:22:00Z">
        <w:r w:rsidRPr="00076181" w:rsidDel="002F3142">
          <w:rPr>
            <w:rFonts w:ascii="ＭＳ 明朝" w:hAnsi="ＭＳ 明朝" w:hint="eastAsia"/>
            <w:sz w:val="22"/>
            <w:lang w:eastAsia="zh-TW"/>
          </w:rPr>
          <w:delText>申請者（</w:delText>
        </w:r>
      </w:del>
      <w:r w:rsidRPr="00076181">
        <w:rPr>
          <w:rFonts w:ascii="ＭＳ 明朝" w:hAnsi="ＭＳ 明朝" w:hint="eastAsia"/>
          <w:sz w:val="22"/>
          <w:lang w:eastAsia="zh-TW"/>
        </w:rPr>
        <w:t>研究責任者</w:t>
      </w:r>
      <w:del w:id="1" w:author="URA" w:date="2025-09-09T15:22:00Z">
        <w:r w:rsidRPr="002F3142" w:rsidDel="002F3142">
          <w:rPr>
            <w:rFonts w:ascii="ＭＳ 明朝" w:hAnsi="ＭＳ 明朝" w:hint="eastAsia"/>
            <w:sz w:val="22"/>
            <w:highlight w:val="yellow"/>
            <w:lang w:eastAsia="zh-TW"/>
          </w:rPr>
          <w:delText>）</w:delText>
        </w:r>
      </w:del>
    </w:p>
    <w:p w14:paraId="27935773" w14:textId="77777777" w:rsidR="004F70FF" w:rsidRDefault="004F70FF" w:rsidP="004F70FF">
      <w:pPr>
        <w:ind w:leftChars="2100" w:left="4410" w:firstLineChars="100" w:firstLine="22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所　属：</w:t>
      </w:r>
    </w:p>
    <w:p w14:paraId="5A8E9AA9" w14:textId="630A6524" w:rsidR="004F70FF" w:rsidRDefault="004F70FF" w:rsidP="004F70FF">
      <w:pPr>
        <w:ind w:leftChars="2100" w:left="4410" w:firstLineChars="100" w:firstLine="22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氏　名：　　　　　　　　　　　　</w:t>
      </w:r>
    </w:p>
    <w:p w14:paraId="2BD034F7" w14:textId="77777777" w:rsidR="004F70FF" w:rsidRDefault="004F70FF" w:rsidP="004F70FF">
      <w:pPr>
        <w:rPr>
          <w:rFonts w:ascii="ＭＳ 明朝" w:hAnsi="ＭＳ 明朝"/>
          <w:sz w:val="22"/>
          <w:lang w:eastAsia="zh-TW"/>
        </w:rPr>
      </w:pPr>
    </w:p>
    <w:p w14:paraId="6D8CACF6" w14:textId="77777777" w:rsidR="004F70FF" w:rsidRDefault="004F70FF" w:rsidP="004F70FF">
      <w:pPr>
        <w:rPr>
          <w:rFonts w:ascii="ＭＳ 明朝" w:hAnsi="ＭＳ 明朝"/>
          <w:sz w:val="22"/>
          <w:lang w:eastAsia="zh-TW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8"/>
      </w:tblGrid>
      <w:tr w:rsidR="004F70FF" w14:paraId="148B92A7" w14:textId="77777777" w:rsidTr="00F91248">
        <w:trPr>
          <w:trHeight w:val="585"/>
        </w:trPr>
        <w:tc>
          <w:tcPr>
            <w:tcW w:w="7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8D45346" w14:textId="77777777" w:rsidR="004F70FF" w:rsidRDefault="004F70FF" w:rsidP="00F9124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課題名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4985CB90" w14:textId="77777777" w:rsidR="004F70FF" w:rsidRDefault="004F70FF" w:rsidP="004F70FF">
      <w:pPr>
        <w:rPr>
          <w:rFonts w:ascii="ＭＳ 明朝" w:hAnsi="ＭＳ 明朝"/>
          <w:sz w:val="22"/>
        </w:rPr>
      </w:pPr>
    </w:p>
    <w:p w14:paraId="2CDF2450" w14:textId="77777777" w:rsidR="004F70FF" w:rsidRDefault="004F70FF" w:rsidP="004F70FF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日付の審査結果に異議がありますので、再審査を要請いたします。</w:t>
      </w:r>
    </w:p>
    <w:p w14:paraId="0780D21B" w14:textId="77777777" w:rsidR="004F70FF" w:rsidRDefault="004F70FF" w:rsidP="004F70FF">
      <w:pPr>
        <w:rPr>
          <w:rFonts w:ascii="ＭＳ 明朝" w:hAnsi="ＭＳ 明朝"/>
          <w:sz w:val="22"/>
        </w:rPr>
      </w:pPr>
    </w:p>
    <w:p w14:paraId="7408FC65" w14:textId="77777777" w:rsidR="004F70FF" w:rsidRDefault="004F70FF" w:rsidP="004F70FF">
      <w:pPr>
        <w:pStyle w:val="af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7C79D70" w14:textId="77777777" w:rsidR="004F70FF" w:rsidRDefault="004F70FF" w:rsidP="004F70FF">
      <w:pPr>
        <w:rPr>
          <w:rFonts w:ascii="ＭＳ 明朝" w:hAnsi="ＭＳ 明朝"/>
          <w:sz w:val="22"/>
        </w:rPr>
      </w:pP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6"/>
        <w:gridCol w:w="5741"/>
      </w:tblGrid>
      <w:tr w:rsidR="004F70FF" w14:paraId="327DD48C" w14:textId="77777777" w:rsidTr="00236481">
        <w:trPr>
          <w:trHeight w:val="84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4EE5" w14:textId="20D6F910" w:rsidR="004F70FF" w:rsidRDefault="004F70FF" w:rsidP="00236481"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所属長の</w:t>
            </w:r>
            <w:r w:rsidR="008948E2">
              <w:rPr>
                <w:rFonts w:hint="eastAsia"/>
                <w:sz w:val="22"/>
              </w:rPr>
              <w:t>承認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616" w14:textId="314A3E57" w:rsidR="004F70FF" w:rsidRPr="00236481" w:rsidRDefault="008948E2" w:rsidP="00236481">
            <w:pPr>
              <w:ind w:firstLineChars="100" w:firstLine="220"/>
              <w:rPr>
                <w:rFonts w:ascii="ＭＳ 明朝" w:eastAsia="PMingLiU" w:hAnsi="ＭＳ 明朝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承認　</w:t>
            </w:r>
            <w:r w:rsidR="00236481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□　未承認</w:t>
            </w:r>
          </w:p>
        </w:tc>
      </w:tr>
      <w:tr w:rsidR="004F70FF" w14:paraId="30AF4E6B" w14:textId="77777777" w:rsidTr="00F91248">
        <w:trPr>
          <w:trHeight w:val="282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CE6F" w14:textId="77777777" w:rsidR="004F70FF" w:rsidRDefault="004F70FF" w:rsidP="00F9124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（異　議）</w:t>
            </w:r>
          </w:p>
        </w:tc>
      </w:tr>
      <w:tr w:rsidR="004F70FF" w14:paraId="4D80FC48" w14:textId="77777777" w:rsidTr="00F91248">
        <w:trPr>
          <w:trHeight w:val="296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D65" w14:textId="77777777" w:rsidR="004F70FF" w:rsidRDefault="004F70FF" w:rsidP="00F9124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（理　由）</w:t>
            </w:r>
          </w:p>
          <w:p w14:paraId="14BA6352" w14:textId="77777777" w:rsidR="004F70FF" w:rsidRDefault="004F70FF" w:rsidP="00F91248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685B3889" w14:textId="77777777" w:rsidR="004F70FF" w:rsidRDefault="004F70FF" w:rsidP="004F70F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（注）異議の根拠となる資料を添付すること。　　　　</w:t>
      </w:r>
    </w:p>
    <w:p w14:paraId="3A08F0CE" w14:textId="48AD7F51" w:rsidR="00B85F43" w:rsidRDefault="00076181" w:rsidP="00076181">
      <w:r>
        <w:t xml:space="preserve"> </w:t>
      </w:r>
    </w:p>
    <w:sectPr w:rsidR="00B85F43" w:rsidSect="006F404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171" w14:textId="77777777" w:rsidR="00F96621" w:rsidRDefault="00F96621" w:rsidP="00B85F43">
      <w:r>
        <w:separator/>
      </w:r>
    </w:p>
  </w:endnote>
  <w:endnote w:type="continuationSeparator" w:id="0">
    <w:p w14:paraId="3B08B838" w14:textId="77777777" w:rsidR="00F96621" w:rsidRDefault="00F96621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262C" w14:textId="39C3639A" w:rsidR="005053ED" w:rsidRPr="005053ED" w:rsidRDefault="00A06802" w:rsidP="005053ED">
    <w:pPr>
      <w:pStyle w:val="a6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改正理由：</w:t>
    </w:r>
    <w:r w:rsidR="007752BD">
      <w:rPr>
        <w:rFonts w:ascii="ＭＳ ゴシック" w:eastAsia="ＭＳ ゴシック" w:hAnsi="ＭＳ ゴシック" w:hint="eastAsia"/>
      </w:rPr>
      <w:t>多</w:t>
    </w:r>
    <w:r w:rsidR="001D4F7E">
      <w:rPr>
        <w:rFonts w:ascii="ＭＳ ゴシック" w:eastAsia="ＭＳ ゴシック" w:hAnsi="ＭＳ ゴシック" w:hint="eastAsia"/>
      </w:rPr>
      <w:t>機関</w:t>
    </w:r>
    <w:r w:rsidR="007752BD">
      <w:rPr>
        <w:rFonts w:ascii="ＭＳ ゴシック" w:eastAsia="ＭＳ ゴシック" w:hAnsi="ＭＳ ゴシック" w:hint="eastAsia"/>
      </w:rPr>
      <w:t>共同</w:t>
    </w:r>
    <w:r w:rsidR="001D4F7E">
      <w:rPr>
        <w:rFonts w:ascii="ＭＳ ゴシック" w:eastAsia="ＭＳ ゴシック" w:hAnsi="ＭＳ ゴシック" w:hint="eastAsia"/>
      </w:rPr>
      <w:t>研究を実施する場合の一括審査の手続き等に関する規定整備</w:t>
    </w:r>
  </w:p>
  <w:p w14:paraId="599F2565" w14:textId="567E14FE" w:rsidR="00C7189C" w:rsidRPr="00BF3F8B" w:rsidRDefault="00C7189C" w:rsidP="00BF3F8B">
    <w:pPr>
      <w:pStyle w:val="a6"/>
      <w:jc w:val="center"/>
      <w:rPr>
        <w:rFonts w:ascii="ＭＳ ゴシック" w:eastAsia="ＭＳ ゴシック" w:hAnsi="ＭＳ ゴシック"/>
      </w:rPr>
    </w:pPr>
    <w:r w:rsidRPr="00C7189C">
      <w:rPr>
        <w:rFonts w:ascii="ＭＳ ゴシック" w:eastAsia="ＭＳ ゴシック" w:hAnsi="ＭＳ ゴシック" w:hint="eastAsia"/>
      </w:rPr>
      <w:t>５１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57A" w14:textId="577D672C" w:rsidR="00353EAC" w:rsidRPr="00353EAC" w:rsidRDefault="00353EAC" w:rsidP="00BF3F8B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28A" w14:textId="77777777" w:rsidR="00F96621" w:rsidRDefault="00F96621" w:rsidP="00B85F43">
      <w:r>
        <w:separator/>
      </w:r>
    </w:p>
  </w:footnote>
  <w:footnote w:type="continuationSeparator" w:id="0">
    <w:p w14:paraId="5F121568" w14:textId="77777777" w:rsidR="00F96621" w:rsidRDefault="00F96621" w:rsidP="00B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6AC6" w14:textId="77777777" w:rsidR="00353EAC" w:rsidRPr="006F4045" w:rsidRDefault="00C7189C" w:rsidP="00C7189C">
    <w:pPr>
      <w:tabs>
        <w:tab w:val="center" w:pos="4252"/>
        <w:tab w:val="right" w:pos="8504"/>
      </w:tabs>
      <w:snapToGrid w:val="0"/>
      <w:rPr>
        <w:sz w:val="18"/>
        <w:szCs w:val="18"/>
      </w:rPr>
    </w:pPr>
    <w:r w:rsidRPr="006F4045">
      <w:rPr>
        <w:rFonts w:ascii="ＭＳ ゴシック" w:eastAsia="ＭＳ ゴシック" w:hAnsi="ＭＳ ゴシック" w:hint="eastAsia"/>
        <w:sz w:val="18"/>
        <w:szCs w:val="18"/>
      </w:rPr>
      <w:t>研究倫理審査会要項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29B" w14:textId="00EBF2EE" w:rsidR="00C83947" w:rsidRPr="006F4045" w:rsidRDefault="00C83947" w:rsidP="006F4045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7F4"/>
    <w:multiLevelType w:val="hybridMultilevel"/>
    <w:tmpl w:val="CEA2A31C"/>
    <w:lvl w:ilvl="0" w:tplc="8B3ABC2E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169F"/>
    <w:multiLevelType w:val="hybridMultilevel"/>
    <w:tmpl w:val="16C029BA"/>
    <w:lvl w:ilvl="0" w:tplc="09381B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A">
    <w15:presenceInfo w15:providerId="None" w15:userId="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43"/>
    <w:rsid w:val="000055F2"/>
    <w:rsid w:val="000135E8"/>
    <w:rsid w:val="00066BF9"/>
    <w:rsid w:val="00076181"/>
    <w:rsid w:val="000774B4"/>
    <w:rsid w:val="00087FF4"/>
    <w:rsid w:val="000A0C3A"/>
    <w:rsid w:val="000B18B5"/>
    <w:rsid w:val="000B69CF"/>
    <w:rsid w:val="000F3BE9"/>
    <w:rsid w:val="00126BE9"/>
    <w:rsid w:val="001408DB"/>
    <w:rsid w:val="00150CBA"/>
    <w:rsid w:val="001512CF"/>
    <w:rsid w:val="00155367"/>
    <w:rsid w:val="0018572B"/>
    <w:rsid w:val="00192466"/>
    <w:rsid w:val="001A3316"/>
    <w:rsid w:val="001B247B"/>
    <w:rsid w:val="001D4F7E"/>
    <w:rsid w:val="00236481"/>
    <w:rsid w:val="00260452"/>
    <w:rsid w:val="00286E19"/>
    <w:rsid w:val="00295B13"/>
    <w:rsid w:val="00297B0D"/>
    <w:rsid w:val="002A2885"/>
    <w:rsid w:val="002D13E8"/>
    <w:rsid w:val="002F3142"/>
    <w:rsid w:val="002F3268"/>
    <w:rsid w:val="003056EA"/>
    <w:rsid w:val="00306ED6"/>
    <w:rsid w:val="00345ECE"/>
    <w:rsid w:val="00353EAC"/>
    <w:rsid w:val="00395C35"/>
    <w:rsid w:val="003A4B84"/>
    <w:rsid w:val="003A5EEF"/>
    <w:rsid w:val="003B0CE9"/>
    <w:rsid w:val="003E3C3A"/>
    <w:rsid w:val="00407977"/>
    <w:rsid w:val="00461FF6"/>
    <w:rsid w:val="00486D4F"/>
    <w:rsid w:val="004B2AF4"/>
    <w:rsid w:val="004F70FF"/>
    <w:rsid w:val="005053ED"/>
    <w:rsid w:val="005154A6"/>
    <w:rsid w:val="00525934"/>
    <w:rsid w:val="00566060"/>
    <w:rsid w:val="005845DE"/>
    <w:rsid w:val="005B2F0B"/>
    <w:rsid w:val="005D61C7"/>
    <w:rsid w:val="005E2F3D"/>
    <w:rsid w:val="005E60BE"/>
    <w:rsid w:val="00601FD2"/>
    <w:rsid w:val="0060650B"/>
    <w:rsid w:val="006614A4"/>
    <w:rsid w:val="00691E49"/>
    <w:rsid w:val="006A6E96"/>
    <w:rsid w:val="006D5AF3"/>
    <w:rsid w:val="006F4045"/>
    <w:rsid w:val="00723ACE"/>
    <w:rsid w:val="007337DC"/>
    <w:rsid w:val="007752BD"/>
    <w:rsid w:val="00775B68"/>
    <w:rsid w:val="007A7534"/>
    <w:rsid w:val="007D59F9"/>
    <w:rsid w:val="00815F38"/>
    <w:rsid w:val="008305DA"/>
    <w:rsid w:val="008417BF"/>
    <w:rsid w:val="008478B3"/>
    <w:rsid w:val="00880A7A"/>
    <w:rsid w:val="0088480C"/>
    <w:rsid w:val="00893E3C"/>
    <w:rsid w:val="008948E2"/>
    <w:rsid w:val="008A33A9"/>
    <w:rsid w:val="008B0070"/>
    <w:rsid w:val="008B0FB4"/>
    <w:rsid w:val="008C102E"/>
    <w:rsid w:val="008D3DB0"/>
    <w:rsid w:val="008E26A9"/>
    <w:rsid w:val="0090103F"/>
    <w:rsid w:val="00902DAF"/>
    <w:rsid w:val="00906270"/>
    <w:rsid w:val="0098090A"/>
    <w:rsid w:val="00996370"/>
    <w:rsid w:val="009A7675"/>
    <w:rsid w:val="009B7351"/>
    <w:rsid w:val="00A06802"/>
    <w:rsid w:val="00A524A4"/>
    <w:rsid w:val="00A56E75"/>
    <w:rsid w:val="00A670B5"/>
    <w:rsid w:val="00A67C14"/>
    <w:rsid w:val="00A8216B"/>
    <w:rsid w:val="00AC4B2C"/>
    <w:rsid w:val="00AD7C21"/>
    <w:rsid w:val="00B85F43"/>
    <w:rsid w:val="00B86127"/>
    <w:rsid w:val="00BE6393"/>
    <w:rsid w:val="00BF3F8B"/>
    <w:rsid w:val="00C13C5D"/>
    <w:rsid w:val="00C2735E"/>
    <w:rsid w:val="00C322C5"/>
    <w:rsid w:val="00C7189C"/>
    <w:rsid w:val="00C83947"/>
    <w:rsid w:val="00D003CF"/>
    <w:rsid w:val="00D0412A"/>
    <w:rsid w:val="00D14B34"/>
    <w:rsid w:val="00D41B3C"/>
    <w:rsid w:val="00DB474B"/>
    <w:rsid w:val="00E05D71"/>
    <w:rsid w:val="00E1410A"/>
    <w:rsid w:val="00E33F45"/>
    <w:rsid w:val="00E7138A"/>
    <w:rsid w:val="00E80284"/>
    <w:rsid w:val="00EA12E9"/>
    <w:rsid w:val="00EA2064"/>
    <w:rsid w:val="00EC7057"/>
    <w:rsid w:val="00EE0A1A"/>
    <w:rsid w:val="00F108EF"/>
    <w:rsid w:val="00F4530F"/>
    <w:rsid w:val="00F52198"/>
    <w:rsid w:val="00F55E50"/>
    <w:rsid w:val="00F91248"/>
    <w:rsid w:val="00F9662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45520"/>
  <w15:chartTrackingRefBased/>
  <w15:docId w15:val="{430E811A-A1E8-4432-9E7F-5FFF4D9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  <w:style w:type="paragraph" w:styleId="af1">
    <w:name w:val="Body Text Indent"/>
    <w:basedOn w:val="a"/>
    <w:link w:val="af2"/>
    <w:unhideWhenUsed/>
    <w:rsid w:val="004F70FF"/>
    <w:pPr>
      <w:ind w:left="220" w:hangingChars="100" w:hanging="220"/>
    </w:pPr>
    <w:rPr>
      <w:sz w:val="22"/>
      <w:szCs w:val="20"/>
    </w:rPr>
  </w:style>
  <w:style w:type="character" w:customStyle="1" w:styleId="af2">
    <w:name w:val="本文インデント (文字)"/>
    <w:link w:val="af1"/>
    <w:rsid w:val="004F70FF"/>
    <w:rPr>
      <w:kern w:val="2"/>
      <w:sz w:val="22"/>
    </w:rPr>
  </w:style>
  <w:style w:type="paragraph" w:styleId="af3">
    <w:name w:val="Note Heading"/>
    <w:basedOn w:val="a"/>
    <w:next w:val="a"/>
    <w:link w:val="af4"/>
    <w:unhideWhenUsed/>
    <w:rsid w:val="004F70FF"/>
    <w:pPr>
      <w:jc w:val="center"/>
    </w:pPr>
    <w:rPr>
      <w:szCs w:val="20"/>
    </w:rPr>
  </w:style>
  <w:style w:type="character" w:customStyle="1" w:styleId="af4">
    <w:name w:val="記 (文字)"/>
    <w:link w:val="af3"/>
    <w:rsid w:val="004F70FF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4F70FF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link w:val="2"/>
    <w:semiHidden/>
    <w:rsid w:val="004F70FF"/>
    <w:rPr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236481"/>
    <w:pPr>
      <w:jc w:val="right"/>
    </w:pPr>
  </w:style>
  <w:style w:type="character" w:customStyle="1" w:styleId="af6">
    <w:name w:val="結語 (文字)"/>
    <w:basedOn w:val="a0"/>
    <w:link w:val="af5"/>
    <w:uiPriority w:val="99"/>
    <w:rsid w:val="00236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研社</cp:lastModifiedBy>
  <cp:revision>3</cp:revision>
  <dcterms:created xsi:type="dcterms:W3CDTF">2025-10-10T07:47:00Z</dcterms:created>
  <dcterms:modified xsi:type="dcterms:W3CDTF">2025-10-10T07:49:00Z</dcterms:modified>
</cp:coreProperties>
</file>