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BF8C" w14:textId="1D7E4943" w:rsidR="004F70FF" w:rsidRDefault="004F70FF" w:rsidP="006572AB">
      <w:pPr>
        <w:rPr>
          <w:rFonts w:ascii="ＭＳ 明朝" w:hAnsi="ＭＳ 明朝"/>
          <w:sz w:val="22"/>
          <w:lang w:eastAsia="zh-CN"/>
        </w:rPr>
      </w:pPr>
      <w:r>
        <w:rPr>
          <w:rFonts w:hint="eastAsia"/>
          <w:sz w:val="22"/>
          <w:lang w:eastAsia="zh-CN"/>
        </w:rPr>
        <w:t>別紙様式第１号</w:t>
      </w:r>
    </w:p>
    <w:p w14:paraId="24665034" w14:textId="77777777" w:rsidR="004F70FF" w:rsidRDefault="004F70FF" w:rsidP="004F70FF">
      <w:pPr>
        <w:rPr>
          <w:sz w:val="22"/>
          <w:szCs w:val="20"/>
          <w:lang w:eastAsia="zh-CN"/>
        </w:rPr>
      </w:pPr>
    </w:p>
    <w:p w14:paraId="041F9590" w14:textId="77777777" w:rsidR="004F70FF" w:rsidRDefault="004F70FF" w:rsidP="004F70FF">
      <w:pPr>
        <w:jc w:val="center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研究倫理審査申請書</w:t>
      </w:r>
    </w:p>
    <w:p w14:paraId="4AB97168" w14:textId="77777777" w:rsidR="004F70FF" w:rsidRDefault="004F70FF" w:rsidP="004F70FF">
      <w:pPr>
        <w:rPr>
          <w:sz w:val="22"/>
          <w:lang w:eastAsia="zh-CN"/>
        </w:rPr>
      </w:pPr>
    </w:p>
    <w:p w14:paraId="4740702F" w14:textId="77777777" w:rsidR="004F70FF" w:rsidRDefault="004F70FF" w:rsidP="004F70FF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年　　月　　日</w:t>
      </w:r>
    </w:p>
    <w:p w14:paraId="0E1C86E8" w14:textId="77777777" w:rsidR="004F70FF" w:rsidRDefault="004F70FF" w:rsidP="004F70FF">
      <w:pPr>
        <w:rPr>
          <w:sz w:val="22"/>
          <w:lang w:eastAsia="zh-CN"/>
        </w:rPr>
      </w:pPr>
    </w:p>
    <w:p w14:paraId="77701EDC" w14:textId="6BC0D085" w:rsidR="004F70FF" w:rsidRDefault="004F70FF" w:rsidP="004F70FF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国立大学法人和歌山大学長　　</w:t>
      </w:r>
    </w:p>
    <w:p w14:paraId="235CE10C" w14:textId="77777777" w:rsidR="004F70FF" w:rsidRDefault="004F70FF" w:rsidP="004F70FF">
      <w:pPr>
        <w:rPr>
          <w:sz w:val="22"/>
          <w:lang w:eastAsia="zh-TW"/>
        </w:rPr>
      </w:pPr>
    </w:p>
    <w:p w14:paraId="3D325E67" w14:textId="11135FC8" w:rsidR="004F70FF" w:rsidRPr="002F3142" w:rsidRDefault="002F3142" w:rsidP="006572AB">
      <w:pPr>
        <w:ind w:firstLineChars="2100" w:firstLine="4620"/>
        <w:rPr>
          <w:rFonts w:eastAsia="PMingLiU"/>
          <w:sz w:val="22"/>
          <w:lang w:eastAsia="zh-TW"/>
        </w:rPr>
      </w:pPr>
      <w:ins w:id="0" w:author="URA" w:date="2025-09-09T15:20:00Z">
        <w:r w:rsidRPr="006572AB">
          <w:rPr>
            <w:rFonts w:hint="eastAsia"/>
            <w:sz w:val="22"/>
          </w:rPr>
          <w:t>研究責任者</w:t>
        </w:r>
      </w:ins>
      <w:del w:id="1" w:author="URA" w:date="2025-09-09T15:20:00Z">
        <w:r w:rsidR="004F70FF" w:rsidRPr="002F3142" w:rsidDel="002F3142">
          <w:rPr>
            <w:rFonts w:hint="eastAsia"/>
            <w:sz w:val="22"/>
            <w:highlight w:val="yellow"/>
            <w:lang w:eastAsia="zh-TW"/>
          </w:rPr>
          <w:delText>申請者</w:delText>
        </w:r>
      </w:del>
    </w:p>
    <w:p w14:paraId="505C757A" w14:textId="21EA1538" w:rsidR="004F70FF" w:rsidRDefault="004F70FF" w:rsidP="004F70FF">
      <w:pPr>
        <w:ind w:firstLineChars="2195" w:firstLine="4829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所　属</w:t>
      </w:r>
      <w:r w:rsidR="006572AB">
        <w:rPr>
          <w:rFonts w:hint="eastAsia"/>
          <w:sz w:val="22"/>
        </w:rPr>
        <w:t xml:space="preserve">　</w:t>
      </w:r>
    </w:p>
    <w:p w14:paraId="06139DEB" w14:textId="2C3CD2BF" w:rsidR="004F70FF" w:rsidRPr="006572AB" w:rsidRDefault="004F70FF" w:rsidP="004F70FF">
      <w:pPr>
        <w:ind w:firstLineChars="2195" w:firstLine="4829"/>
        <w:rPr>
          <w:rFonts w:eastAsia="PMingLiU"/>
          <w:sz w:val="22"/>
          <w:lang w:eastAsia="zh-TW"/>
        </w:rPr>
      </w:pPr>
      <w:r>
        <w:rPr>
          <w:rFonts w:hint="eastAsia"/>
          <w:sz w:val="22"/>
          <w:lang w:eastAsia="zh-TW"/>
        </w:rPr>
        <w:t>氏　名</w:t>
      </w:r>
      <w:r w:rsidR="006572AB">
        <w:rPr>
          <w:rFonts w:hint="eastAsia"/>
          <w:sz w:val="22"/>
        </w:rPr>
        <w:t xml:space="preserve">　</w:t>
      </w:r>
    </w:p>
    <w:p w14:paraId="399DF69F" w14:textId="77777777" w:rsidR="004F70FF" w:rsidRDefault="004F70FF" w:rsidP="004F70FF">
      <w:pPr>
        <w:rPr>
          <w:sz w:val="22"/>
          <w:lang w:eastAsia="zh-TW"/>
        </w:rPr>
      </w:pPr>
    </w:p>
    <w:p w14:paraId="7C0AF8B7" w14:textId="77777777" w:rsidR="004F70FF" w:rsidRDefault="004F70FF" w:rsidP="004F70FF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</w:rPr>
        <w:t>下記について</w:t>
      </w:r>
      <w:r>
        <w:rPr>
          <w:rFonts w:ascii="ＭＳ 明朝" w:hAnsi="ＭＳ 明朝" w:cs="Courier New" w:hint="eastAsia"/>
          <w:sz w:val="22"/>
        </w:rPr>
        <w:t>審査</w:t>
      </w:r>
      <w:r>
        <w:rPr>
          <w:rFonts w:hint="eastAsia"/>
          <w:sz w:val="22"/>
        </w:rPr>
        <w:t>を申請します。</w:t>
      </w:r>
    </w:p>
    <w:p w14:paraId="4BF48535" w14:textId="77777777" w:rsidR="004F70FF" w:rsidRDefault="004F70FF" w:rsidP="004F70FF">
      <w:pPr>
        <w:rPr>
          <w:sz w:val="22"/>
        </w:rPr>
      </w:pPr>
    </w:p>
    <w:p w14:paraId="7EA71E7D" w14:textId="77777777" w:rsidR="004F70FF" w:rsidRDefault="004F70FF" w:rsidP="004F70FF">
      <w:pPr>
        <w:pStyle w:val="af3"/>
      </w:pPr>
      <w:r>
        <w:rPr>
          <w:rFonts w:hint="eastAsia"/>
        </w:rPr>
        <w:t>記</w:t>
      </w:r>
    </w:p>
    <w:p w14:paraId="6C499240" w14:textId="77777777" w:rsidR="004F70FF" w:rsidRDefault="004F70FF" w:rsidP="004F70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2159"/>
        <w:gridCol w:w="3308"/>
      </w:tblGrid>
      <w:tr w:rsidR="004F70FF" w14:paraId="08A9FE88" w14:textId="77777777" w:rsidTr="00F91248">
        <w:trPr>
          <w:trHeight w:val="704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905E" w14:textId="77777777" w:rsidR="004F70FF" w:rsidRDefault="004F70FF" w:rsidP="00F912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※受付番号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E61" w14:textId="7995D1B8" w:rsidR="004F70FF" w:rsidRDefault="004F70FF" w:rsidP="00F912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所属長の</w:t>
            </w:r>
            <w:r w:rsidR="008948E2">
              <w:rPr>
                <w:rFonts w:hint="eastAsia"/>
                <w:sz w:val="22"/>
              </w:rPr>
              <w:t>承認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85C0" w14:textId="7CBA9F05" w:rsidR="004F70FF" w:rsidRPr="00B12EAD" w:rsidRDefault="00B12EAD" w:rsidP="00B12EAD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3702870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948E2" w:rsidRPr="00B12EAD">
              <w:rPr>
                <w:rFonts w:hint="eastAsia"/>
                <w:sz w:val="22"/>
              </w:rPr>
              <w:t xml:space="preserve">承認　</w:t>
            </w:r>
            <w:r w:rsidR="00236481" w:rsidRPr="00B12EAD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4804260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948E2" w:rsidRPr="00B12EAD">
              <w:rPr>
                <w:rFonts w:hint="eastAsia"/>
                <w:sz w:val="22"/>
              </w:rPr>
              <w:t>未承認</w:t>
            </w:r>
          </w:p>
        </w:tc>
      </w:tr>
      <w:tr w:rsidR="004F70FF" w14:paraId="2CB3DE19" w14:textId="77777777" w:rsidTr="00F91248">
        <w:trPr>
          <w:trHeight w:val="702"/>
        </w:trPr>
        <w:tc>
          <w:tcPr>
            <w:tcW w:w="9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4A78" w14:textId="77777777" w:rsidR="004F70FF" w:rsidRDefault="004F70FF" w:rsidP="00F912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課題名</w:t>
            </w:r>
          </w:p>
        </w:tc>
      </w:tr>
    </w:tbl>
    <w:p w14:paraId="0B5C2C58" w14:textId="77777777" w:rsidR="004F70FF" w:rsidRDefault="004F70FF" w:rsidP="004F70FF">
      <w:pPr>
        <w:rPr>
          <w:sz w:val="22"/>
        </w:rPr>
      </w:pPr>
      <w:r>
        <w:rPr>
          <w:rFonts w:hint="eastAsia"/>
          <w:sz w:val="22"/>
        </w:rPr>
        <w:t>（注）</w:t>
      </w:r>
      <w:r>
        <w:rPr>
          <w:rFonts w:ascii="ＭＳ 明朝" w:hAnsi="ＭＳ 明朝" w:cs="Courier New" w:hint="eastAsia"/>
          <w:sz w:val="22"/>
        </w:rPr>
        <w:t>審査</w:t>
      </w:r>
      <w:r>
        <w:rPr>
          <w:rFonts w:hint="eastAsia"/>
          <w:sz w:val="22"/>
        </w:rPr>
        <w:t>の対象となる実施計画書を添付すること。</w:t>
      </w:r>
    </w:p>
    <w:p w14:paraId="6A1DD57A" w14:textId="77777777" w:rsidR="004F70FF" w:rsidRDefault="004F70FF" w:rsidP="004F70FF">
      <w:pPr>
        <w:rPr>
          <w:sz w:val="22"/>
        </w:rPr>
      </w:pPr>
    </w:p>
    <w:p w14:paraId="15939B4A" w14:textId="77777777" w:rsidR="004F70FF" w:rsidRDefault="004F70FF" w:rsidP="004F70FF">
      <w:pPr>
        <w:rPr>
          <w:sz w:val="22"/>
        </w:rPr>
      </w:pPr>
    </w:p>
    <w:p w14:paraId="5AB923EC" w14:textId="77777777" w:rsidR="004F70FF" w:rsidRDefault="004F70FF" w:rsidP="004F70FF">
      <w:pPr>
        <w:rPr>
          <w:sz w:val="22"/>
        </w:rPr>
      </w:pPr>
    </w:p>
    <w:p w14:paraId="0BA3FDDD" w14:textId="77777777" w:rsidR="004F70FF" w:rsidRDefault="004F70FF" w:rsidP="004F70FF">
      <w:pPr>
        <w:rPr>
          <w:sz w:val="22"/>
        </w:rPr>
      </w:pPr>
    </w:p>
    <w:p w14:paraId="2D4EB4B1" w14:textId="77777777" w:rsidR="004F70FF" w:rsidRDefault="004F70FF" w:rsidP="004F70FF">
      <w:pPr>
        <w:rPr>
          <w:sz w:val="22"/>
        </w:rPr>
      </w:pPr>
    </w:p>
    <w:p w14:paraId="3F76C6FD" w14:textId="77777777" w:rsidR="004F70FF" w:rsidRDefault="004F70FF" w:rsidP="004F70FF">
      <w:pPr>
        <w:rPr>
          <w:sz w:val="22"/>
          <w:szCs w:val="20"/>
        </w:rPr>
      </w:pPr>
    </w:p>
    <w:p w14:paraId="4ABCA5D6" w14:textId="77777777" w:rsidR="004F70FF" w:rsidRPr="007E5D32" w:rsidRDefault="004F70FF" w:rsidP="004F70FF">
      <w:pPr>
        <w:rPr>
          <w:sz w:val="22"/>
          <w:szCs w:val="20"/>
        </w:rPr>
      </w:pPr>
      <w:r w:rsidRPr="007E5D32">
        <w:rPr>
          <w:rFonts w:hint="eastAsia"/>
          <w:sz w:val="22"/>
          <w:szCs w:val="20"/>
        </w:rPr>
        <w:t>※事務局記入欄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7962"/>
      </w:tblGrid>
      <w:tr w:rsidR="004F70FF" w:rsidRPr="007E5D32" w14:paraId="2B94E41D" w14:textId="77777777" w:rsidTr="00F91248">
        <w:trPr>
          <w:trHeight w:val="397"/>
        </w:trPr>
        <w:tc>
          <w:tcPr>
            <w:tcW w:w="1134" w:type="dxa"/>
            <w:vAlign w:val="center"/>
          </w:tcPr>
          <w:p w14:paraId="4232D8FC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>受</w:t>
            </w:r>
            <w:r w:rsidRPr="007E5D32">
              <w:rPr>
                <w:rFonts w:hint="eastAsia"/>
                <w:sz w:val="22"/>
                <w:szCs w:val="20"/>
              </w:rPr>
              <w:t xml:space="preserve"> </w:t>
            </w:r>
            <w:r w:rsidRPr="007E5D32">
              <w:rPr>
                <w:rFonts w:hint="eastAsia"/>
                <w:sz w:val="22"/>
                <w:szCs w:val="20"/>
              </w:rPr>
              <w:t>付</w:t>
            </w:r>
            <w:r w:rsidRPr="007E5D32">
              <w:rPr>
                <w:rFonts w:hint="eastAsia"/>
                <w:sz w:val="22"/>
                <w:szCs w:val="20"/>
              </w:rPr>
              <w:t xml:space="preserve"> </w:t>
            </w:r>
            <w:r w:rsidRPr="007E5D32">
              <w:rPr>
                <w:rFonts w:hint="eastAsia"/>
                <w:sz w:val="22"/>
                <w:szCs w:val="20"/>
              </w:rPr>
              <w:t>日</w:t>
            </w:r>
          </w:p>
        </w:tc>
        <w:tc>
          <w:tcPr>
            <w:tcW w:w="8335" w:type="dxa"/>
            <w:vAlign w:val="center"/>
          </w:tcPr>
          <w:p w14:paraId="33BB1802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 xml:space="preserve">　　　　　年　　　月　　　日</w:t>
            </w:r>
          </w:p>
        </w:tc>
      </w:tr>
      <w:tr w:rsidR="004F70FF" w:rsidRPr="007E5D32" w14:paraId="2F890B70" w14:textId="77777777" w:rsidTr="00F91248">
        <w:trPr>
          <w:trHeight w:val="397"/>
        </w:trPr>
        <w:tc>
          <w:tcPr>
            <w:tcW w:w="1134" w:type="dxa"/>
            <w:vAlign w:val="center"/>
          </w:tcPr>
          <w:p w14:paraId="09FFE8C8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>審</w:t>
            </w:r>
            <w:r w:rsidRPr="007E5D32">
              <w:rPr>
                <w:rFonts w:hint="eastAsia"/>
                <w:sz w:val="22"/>
                <w:szCs w:val="20"/>
              </w:rPr>
              <w:t xml:space="preserve"> </w:t>
            </w:r>
            <w:r w:rsidRPr="007E5D32">
              <w:rPr>
                <w:rFonts w:hint="eastAsia"/>
                <w:sz w:val="22"/>
                <w:szCs w:val="20"/>
              </w:rPr>
              <w:t>査</w:t>
            </w:r>
            <w:r w:rsidRPr="007E5D32">
              <w:rPr>
                <w:rFonts w:hint="eastAsia"/>
                <w:sz w:val="22"/>
                <w:szCs w:val="20"/>
              </w:rPr>
              <w:t xml:space="preserve"> </w:t>
            </w:r>
            <w:r w:rsidRPr="007E5D32">
              <w:rPr>
                <w:rFonts w:hint="eastAsia"/>
                <w:sz w:val="22"/>
                <w:szCs w:val="20"/>
              </w:rPr>
              <w:t>日</w:t>
            </w:r>
          </w:p>
        </w:tc>
        <w:tc>
          <w:tcPr>
            <w:tcW w:w="8335" w:type="dxa"/>
            <w:vAlign w:val="center"/>
          </w:tcPr>
          <w:p w14:paraId="3991F5A2" w14:textId="428539DB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 xml:space="preserve">　　　　　年　　　月　　　日　　（　</w:t>
            </w:r>
            <w:sdt>
              <w:sdtPr>
                <w:rPr>
                  <w:rFonts w:hint="eastAsia"/>
                  <w:sz w:val="22"/>
                  <w:szCs w:val="20"/>
                </w:rPr>
                <w:id w:val="-8538043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12EAD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Pr="007E5D32">
              <w:rPr>
                <w:rFonts w:hint="eastAsia"/>
                <w:sz w:val="22"/>
                <w:szCs w:val="20"/>
              </w:rPr>
              <w:t xml:space="preserve">通常審査　　</w:t>
            </w:r>
            <w:sdt>
              <w:sdtPr>
                <w:rPr>
                  <w:rFonts w:hint="eastAsia"/>
                  <w:sz w:val="22"/>
                  <w:szCs w:val="20"/>
                </w:rPr>
                <w:id w:val="11544927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12EAD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Pr="007E5D32">
              <w:rPr>
                <w:rFonts w:hint="eastAsia"/>
                <w:sz w:val="22"/>
                <w:szCs w:val="20"/>
              </w:rPr>
              <w:t>迅速審査　）</w:t>
            </w:r>
          </w:p>
        </w:tc>
      </w:tr>
      <w:tr w:rsidR="004F70FF" w:rsidRPr="007E5D32" w14:paraId="2DE5F1C4" w14:textId="77777777" w:rsidTr="00F91248">
        <w:trPr>
          <w:trHeight w:val="1112"/>
        </w:trPr>
        <w:tc>
          <w:tcPr>
            <w:tcW w:w="1134" w:type="dxa"/>
            <w:vAlign w:val="center"/>
          </w:tcPr>
          <w:p w14:paraId="37889B62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>審査結果</w:t>
            </w:r>
          </w:p>
        </w:tc>
        <w:tc>
          <w:tcPr>
            <w:tcW w:w="8335" w:type="dxa"/>
            <w:vAlign w:val="center"/>
          </w:tcPr>
          <w:p w14:paraId="0EBDD453" w14:textId="643DFE78" w:rsidR="004F70FF" w:rsidRPr="007E5D32" w:rsidRDefault="00B12EAD" w:rsidP="00F91248">
            <w:pPr>
              <w:spacing w:line="240" w:lineRule="atLeast"/>
              <w:rPr>
                <w:sz w:val="22"/>
                <w:szCs w:val="20"/>
                <w:lang w:eastAsia="zh-CN"/>
              </w:rPr>
            </w:pPr>
            <w:sdt>
              <w:sdtPr>
                <w:rPr>
                  <w:rFonts w:hint="eastAsia"/>
                  <w:sz w:val="22"/>
                  <w:szCs w:val="20"/>
                  <w:lang w:eastAsia="zh-CN"/>
                </w:rPr>
                <w:id w:val="17121481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  <w:lang w:eastAsia="zh-CN"/>
                  </w:rPr>
                  <w:t>☐</w:t>
                </w:r>
              </w:sdtContent>
            </w:sdt>
            <w:r w:rsidR="004F70FF" w:rsidRPr="007E5D32">
              <w:rPr>
                <w:rFonts w:hint="eastAsia"/>
                <w:sz w:val="22"/>
                <w:szCs w:val="20"/>
                <w:lang w:eastAsia="zh-CN"/>
              </w:rPr>
              <w:t>承認</w:t>
            </w:r>
          </w:p>
          <w:p w14:paraId="23871FD6" w14:textId="2BD0699E" w:rsidR="004F70FF" w:rsidRPr="007E5D32" w:rsidRDefault="00B12EAD" w:rsidP="00F91248">
            <w:pPr>
              <w:spacing w:line="240" w:lineRule="atLeast"/>
              <w:rPr>
                <w:sz w:val="22"/>
                <w:szCs w:val="20"/>
                <w:lang w:eastAsia="zh-CN"/>
              </w:rPr>
            </w:pPr>
            <w:sdt>
              <w:sdtPr>
                <w:rPr>
                  <w:rFonts w:hint="eastAsia"/>
                  <w:sz w:val="22"/>
                  <w:szCs w:val="20"/>
                  <w:lang w:eastAsia="zh-CN"/>
                </w:rPr>
                <w:id w:val="18425057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  <w:lang w:eastAsia="zh-CN"/>
                  </w:rPr>
                  <w:t>☐</w:t>
                </w:r>
              </w:sdtContent>
            </w:sdt>
            <w:r w:rsidR="004F70FF" w:rsidRPr="007E5D32">
              <w:rPr>
                <w:rFonts w:hint="eastAsia"/>
                <w:sz w:val="22"/>
                <w:szCs w:val="20"/>
                <w:lang w:eastAsia="zh-CN"/>
              </w:rPr>
              <w:t>条件付承認［</w:t>
            </w:r>
            <w:sdt>
              <w:sdtPr>
                <w:rPr>
                  <w:rFonts w:hint="eastAsia"/>
                  <w:sz w:val="22"/>
                  <w:szCs w:val="20"/>
                  <w:lang w:eastAsia="zh-CN"/>
                </w:rPr>
                <w:id w:val="1566600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  <w:lang w:eastAsia="zh-CN"/>
                  </w:rPr>
                  <w:t>☐</w:t>
                </w:r>
              </w:sdtContent>
            </w:sdt>
            <w:r w:rsidR="004F70FF" w:rsidRPr="007E5D32">
              <w:rPr>
                <w:rFonts w:hint="eastAsia"/>
                <w:sz w:val="22"/>
                <w:szCs w:val="20"/>
                <w:lang w:eastAsia="zh-CN"/>
              </w:rPr>
              <w:t>修正確認（　　月　　日）］</w:t>
            </w:r>
          </w:p>
          <w:p w14:paraId="11DD2A9D" w14:textId="19A3A5E8" w:rsidR="004F70FF" w:rsidRPr="007E5D32" w:rsidRDefault="00B12EAD" w:rsidP="00F91248">
            <w:pPr>
              <w:spacing w:line="240" w:lineRule="atLeast"/>
              <w:rPr>
                <w:sz w:val="22"/>
                <w:szCs w:val="20"/>
              </w:rPr>
            </w:pPr>
            <w:sdt>
              <w:sdtPr>
                <w:rPr>
                  <w:rFonts w:hint="eastAsia"/>
                  <w:sz w:val="22"/>
                  <w:szCs w:val="20"/>
                </w:rPr>
                <w:id w:val="-6128298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F70FF" w:rsidRPr="007E5D32">
              <w:rPr>
                <w:rFonts w:hint="eastAsia"/>
                <w:sz w:val="22"/>
                <w:szCs w:val="20"/>
              </w:rPr>
              <w:t>変更の勧告［</w:t>
            </w:r>
            <w:sdt>
              <w:sdtPr>
                <w:rPr>
                  <w:rFonts w:hint="eastAsia"/>
                  <w:sz w:val="22"/>
                  <w:szCs w:val="20"/>
                </w:rPr>
                <w:id w:val="17467656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F70FF" w:rsidRPr="007E5D32">
              <w:rPr>
                <w:rFonts w:hint="eastAsia"/>
                <w:sz w:val="22"/>
                <w:szCs w:val="20"/>
              </w:rPr>
              <w:t xml:space="preserve">再提出（　　月　　日）　</w:t>
            </w:r>
            <w:sdt>
              <w:sdtPr>
                <w:rPr>
                  <w:rFonts w:hint="eastAsia"/>
                  <w:sz w:val="22"/>
                  <w:szCs w:val="20"/>
                </w:rPr>
                <w:id w:val="-7420237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F70FF" w:rsidRPr="007E5D32">
              <w:rPr>
                <w:rFonts w:hint="eastAsia"/>
                <w:sz w:val="22"/>
                <w:szCs w:val="20"/>
              </w:rPr>
              <w:t>再審査（　　月　　日）］</w:t>
            </w:r>
          </w:p>
          <w:p w14:paraId="6CB882A7" w14:textId="5BD01572" w:rsidR="004F70FF" w:rsidRPr="007E5D32" w:rsidRDefault="00B12EAD" w:rsidP="00F91248">
            <w:pPr>
              <w:spacing w:line="240" w:lineRule="atLeast"/>
              <w:rPr>
                <w:sz w:val="22"/>
                <w:szCs w:val="20"/>
              </w:rPr>
            </w:pPr>
            <w:sdt>
              <w:sdtPr>
                <w:rPr>
                  <w:rFonts w:hint="eastAsia"/>
                  <w:sz w:val="22"/>
                  <w:szCs w:val="20"/>
                </w:rPr>
                <w:id w:val="3132304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F70FF" w:rsidRPr="007E5D32">
              <w:rPr>
                <w:rFonts w:hint="eastAsia"/>
                <w:sz w:val="22"/>
                <w:szCs w:val="20"/>
              </w:rPr>
              <w:t>不承認</w:t>
            </w:r>
          </w:p>
          <w:p w14:paraId="7D7934A7" w14:textId="12B7B434" w:rsidR="004F70FF" w:rsidRPr="007E5D32" w:rsidRDefault="00B12EAD" w:rsidP="00F91248">
            <w:pPr>
              <w:spacing w:line="240" w:lineRule="atLeast"/>
              <w:rPr>
                <w:sz w:val="22"/>
                <w:szCs w:val="20"/>
              </w:rPr>
            </w:pPr>
            <w:sdt>
              <w:sdtPr>
                <w:rPr>
                  <w:rFonts w:hint="eastAsia"/>
                  <w:sz w:val="22"/>
                  <w:szCs w:val="20"/>
                </w:rPr>
                <w:id w:val="-3405495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4F70FF" w:rsidRPr="007E5D32">
              <w:rPr>
                <w:rFonts w:hint="eastAsia"/>
                <w:sz w:val="22"/>
                <w:szCs w:val="20"/>
              </w:rPr>
              <w:t>非該当</w:t>
            </w:r>
          </w:p>
        </w:tc>
      </w:tr>
      <w:tr w:rsidR="004F70FF" w:rsidRPr="007E5D32" w14:paraId="02A94681" w14:textId="77777777" w:rsidTr="00F91248">
        <w:trPr>
          <w:trHeight w:val="397"/>
        </w:trPr>
        <w:tc>
          <w:tcPr>
            <w:tcW w:w="1134" w:type="dxa"/>
            <w:vAlign w:val="center"/>
          </w:tcPr>
          <w:p w14:paraId="6978B2DC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>承</w:t>
            </w:r>
            <w:r w:rsidRPr="007E5D32">
              <w:rPr>
                <w:rFonts w:hint="eastAsia"/>
                <w:sz w:val="22"/>
                <w:szCs w:val="20"/>
              </w:rPr>
              <w:t xml:space="preserve"> </w:t>
            </w:r>
            <w:r w:rsidRPr="007E5D32">
              <w:rPr>
                <w:rFonts w:hint="eastAsia"/>
                <w:sz w:val="22"/>
                <w:szCs w:val="20"/>
              </w:rPr>
              <w:t>認</w:t>
            </w:r>
            <w:r w:rsidRPr="007E5D32">
              <w:rPr>
                <w:rFonts w:hint="eastAsia"/>
                <w:sz w:val="22"/>
                <w:szCs w:val="20"/>
              </w:rPr>
              <w:t xml:space="preserve"> </w:t>
            </w:r>
            <w:r w:rsidRPr="007E5D32">
              <w:rPr>
                <w:rFonts w:hint="eastAsia"/>
                <w:sz w:val="22"/>
                <w:szCs w:val="20"/>
              </w:rPr>
              <w:t>日</w:t>
            </w:r>
          </w:p>
        </w:tc>
        <w:tc>
          <w:tcPr>
            <w:tcW w:w="8335" w:type="dxa"/>
            <w:vAlign w:val="center"/>
          </w:tcPr>
          <w:p w14:paraId="567286C6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 xml:space="preserve">　　　　　年　　　月　　　日</w:t>
            </w:r>
          </w:p>
        </w:tc>
      </w:tr>
      <w:tr w:rsidR="004F70FF" w:rsidRPr="007E5D32" w14:paraId="33D29025" w14:textId="77777777" w:rsidTr="00F91248">
        <w:trPr>
          <w:trHeight w:val="397"/>
        </w:trPr>
        <w:tc>
          <w:tcPr>
            <w:tcW w:w="1134" w:type="dxa"/>
            <w:vAlign w:val="center"/>
          </w:tcPr>
          <w:p w14:paraId="33027DE8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>承認番号</w:t>
            </w:r>
          </w:p>
        </w:tc>
        <w:tc>
          <w:tcPr>
            <w:tcW w:w="8335" w:type="dxa"/>
            <w:vAlign w:val="center"/>
          </w:tcPr>
          <w:p w14:paraId="01A50C39" w14:textId="77777777" w:rsidR="004F70FF" w:rsidRPr="007E5D32" w:rsidRDefault="004F70FF" w:rsidP="00F91248">
            <w:pPr>
              <w:rPr>
                <w:sz w:val="22"/>
                <w:szCs w:val="20"/>
              </w:rPr>
            </w:pPr>
          </w:p>
        </w:tc>
      </w:tr>
    </w:tbl>
    <w:p w14:paraId="2FF0A014" w14:textId="77777777" w:rsidR="004F70FF" w:rsidRDefault="004F70FF" w:rsidP="004F70FF">
      <w:pPr>
        <w:rPr>
          <w:sz w:val="22"/>
          <w:szCs w:val="20"/>
        </w:rPr>
      </w:pPr>
    </w:p>
    <w:p w14:paraId="3A08F0CE" w14:textId="26560FD6" w:rsidR="00B85F43" w:rsidRDefault="006572AB" w:rsidP="006572AB">
      <w:r>
        <w:t xml:space="preserve"> </w:t>
      </w:r>
    </w:p>
    <w:sectPr w:rsidR="00B85F43" w:rsidSect="006F404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0171" w14:textId="77777777" w:rsidR="00F96621" w:rsidRDefault="00F96621" w:rsidP="00B85F43">
      <w:r>
        <w:separator/>
      </w:r>
    </w:p>
  </w:endnote>
  <w:endnote w:type="continuationSeparator" w:id="0">
    <w:p w14:paraId="3B08B838" w14:textId="77777777" w:rsidR="00F96621" w:rsidRDefault="00F96621" w:rsidP="00B8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262C" w14:textId="39C3639A" w:rsidR="005053ED" w:rsidRPr="005053ED" w:rsidRDefault="00A06802" w:rsidP="005053ED">
    <w:pPr>
      <w:pStyle w:val="a6"/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改正理由：</w:t>
    </w:r>
    <w:r w:rsidR="007752BD">
      <w:rPr>
        <w:rFonts w:ascii="ＭＳ ゴシック" w:eastAsia="ＭＳ ゴシック" w:hAnsi="ＭＳ ゴシック" w:hint="eastAsia"/>
      </w:rPr>
      <w:t>多</w:t>
    </w:r>
    <w:r w:rsidR="001D4F7E">
      <w:rPr>
        <w:rFonts w:ascii="ＭＳ ゴシック" w:eastAsia="ＭＳ ゴシック" w:hAnsi="ＭＳ ゴシック" w:hint="eastAsia"/>
      </w:rPr>
      <w:t>機関</w:t>
    </w:r>
    <w:r w:rsidR="007752BD">
      <w:rPr>
        <w:rFonts w:ascii="ＭＳ ゴシック" w:eastAsia="ＭＳ ゴシック" w:hAnsi="ＭＳ ゴシック" w:hint="eastAsia"/>
      </w:rPr>
      <w:t>共同</w:t>
    </w:r>
    <w:r w:rsidR="001D4F7E">
      <w:rPr>
        <w:rFonts w:ascii="ＭＳ ゴシック" w:eastAsia="ＭＳ ゴシック" w:hAnsi="ＭＳ ゴシック" w:hint="eastAsia"/>
      </w:rPr>
      <w:t>研究を実施する場合の一括審査の手続き等に関する規定整備</w:t>
    </w:r>
  </w:p>
  <w:p w14:paraId="599F2565" w14:textId="567E14FE" w:rsidR="00C7189C" w:rsidRPr="00BF3F8B" w:rsidRDefault="00C7189C" w:rsidP="00BF3F8B">
    <w:pPr>
      <w:pStyle w:val="a6"/>
      <w:jc w:val="center"/>
      <w:rPr>
        <w:rFonts w:ascii="ＭＳ ゴシック" w:eastAsia="ＭＳ ゴシック" w:hAnsi="ＭＳ ゴシック"/>
      </w:rPr>
    </w:pPr>
    <w:r w:rsidRPr="00C7189C">
      <w:rPr>
        <w:rFonts w:ascii="ＭＳ ゴシック" w:eastAsia="ＭＳ ゴシック" w:hAnsi="ＭＳ ゴシック" w:hint="eastAsia"/>
      </w:rPr>
      <w:t>５１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A57A" w14:textId="3C4D229D" w:rsidR="00353EAC" w:rsidRPr="00353EAC" w:rsidRDefault="00353EAC" w:rsidP="00BF3F8B">
    <w:pPr>
      <w:pStyle w:val="a6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B28A" w14:textId="77777777" w:rsidR="00F96621" w:rsidRDefault="00F96621" w:rsidP="00B85F43">
      <w:r>
        <w:separator/>
      </w:r>
    </w:p>
  </w:footnote>
  <w:footnote w:type="continuationSeparator" w:id="0">
    <w:p w14:paraId="5F121568" w14:textId="77777777" w:rsidR="00F96621" w:rsidRDefault="00F96621" w:rsidP="00B8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6AC6" w14:textId="77777777" w:rsidR="00353EAC" w:rsidRPr="006F4045" w:rsidRDefault="00C7189C" w:rsidP="00C7189C">
    <w:pPr>
      <w:tabs>
        <w:tab w:val="center" w:pos="4252"/>
        <w:tab w:val="right" w:pos="8504"/>
      </w:tabs>
      <w:snapToGrid w:val="0"/>
      <w:rPr>
        <w:sz w:val="18"/>
        <w:szCs w:val="18"/>
      </w:rPr>
    </w:pPr>
    <w:r w:rsidRPr="006F4045">
      <w:rPr>
        <w:rFonts w:ascii="ＭＳ ゴシック" w:eastAsia="ＭＳ ゴシック" w:hAnsi="ＭＳ ゴシック" w:hint="eastAsia"/>
        <w:sz w:val="18"/>
        <w:szCs w:val="18"/>
      </w:rPr>
      <w:t>研究倫理審査会要項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D29B" w14:textId="7635A358" w:rsidR="00C83947" w:rsidRPr="006F4045" w:rsidRDefault="00C83947" w:rsidP="006F4045">
    <w:pPr>
      <w:pStyle w:val="a4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7F4"/>
    <w:multiLevelType w:val="hybridMultilevel"/>
    <w:tmpl w:val="CEA2A31C"/>
    <w:lvl w:ilvl="0" w:tplc="8B3ABC2E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DE8169F"/>
    <w:multiLevelType w:val="hybridMultilevel"/>
    <w:tmpl w:val="16C029BA"/>
    <w:lvl w:ilvl="0" w:tplc="09381B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RA">
    <w15:presenceInfo w15:providerId="None" w15:userId="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43"/>
    <w:rsid w:val="000055F2"/>
    <w:rsid w:val="000135E8"/>
    <w:rsid w:val="00066BF9"/>
    <w:rsid w:val="000774B4"/>
    <w:rsid w:val="00087FF4"/>
    <w:rsid w:val="000A0C3A"/>
    <w:rsid w:val="000B18B5"/>
    <w:rsid w:val="000B69CF"/>
    <w:rsid w:val="000F3BE9"/>
    <w:rsid w:val="00126BE9"/>
    <w:rsid w:val="001408DB"/>
    <w:rsid w:val="00150CBA"/>
    <w:rsid w:val="001512CF"/>
    <w:rsid w:val="00155367"/>
    <w:rsid w:val="0018572B"/>
    <w:rsid w:val="00192466"/>
    <w:rsid w:val="001A3316"/>
    <w:rsid w:val="001B247B"/>
    <w:rsid w:val="001D4F7E"/>
    <w:rsid w:val="00236481"/>
    <w:rsid w:val="00260452"/>
    <w:rsid w:val="00286E19"/>
    <w:rsid w:val="00295B13"/>
    <w:rsid w:val="00297B0D"/>
    <w:rsid w:val="002A2885"/>
    <w:rsid w:val="002D13E8"/>
    <w:rsid w:val="002F3142"/>
    <w:rsid w:val="002F3268"/>
    <w:rsid w:val="003056EA"/>
    <w:rsid w:val="00306ED6"/>
    <w:rsid w:val="00345ECE"/>
    <w:rsid w:val="00353EAC"/>
    <w:rsid w:val="00395C35"/>
    <w:rsid w:val="003A4B84"/>
    <w:rsid w:val="003A5EEF"/>
    <w:rsid w:val="003B0CE9"/>
    <w:rsid w:val="003E3C3A"/>
    <w:rsid w:val="00407977"/>
    <w:rsid w:val="00461FF6"/>
    <w:rsid w:val="00486D4F"/>
    <w:rsid w:val="004B2AF4"/>
    <w:rsid w:val="004F70FF"/>
    <w:rsid w:val="005053ED"/>
    <w:rsid w:val="005154A6"/>
    <w:rsid w:val="00525934"/>
    <w:rsid w:val="00566060"/>
    <w:rsid w:val="005845DE"/>
    <w:rsid w:val="005B2F0B"/>
    <w:rsid w:val="005D61C7"/>
    <w:rsid w:val="005E2F3D"/>
    <w:rsid w:val="005E60BE"/>
    <w:rsid w:val="00601FD2"/>
    <w:rsid w:val="0060650B"/>
    <w:rsid w:val="006572AB"/>
    <w:rsid w:val="006614A4"/>
    <w:rsid w:val="00691E49"/>
    <w:rsid w:val="006A6E96"/>
    <w:rsid w:val="006D5AF3"/>
    <w:rsid w:val="006F4045"/>
    <w:rsid w:val="00723ACE"/>
    <w:rsid w:val="007337DC"/>
    <w:rsid w:val="007752BD"/>
    <w:rsid w:val="00775B68"/>
    <w:rsid w:val="007A7534"/>
    <w:rsid w:val="007D59F9"/>
    <w:rsid w:val="00815F38"/>
    <w:rsid w:val="008305DA"/>
    <w:rsid w:val="008417BF"/>
    <w:rsid w:val="008478B3"/>
    <w:rsid w:val="00880A7A"/>
    <w:rsid w:val="0088480C"/>
    <w:rsid w:val="00893E3C"/>
    <w:rsid w:val="008948E2"/>
    <w:rsid w:val="008A33A9"/>
    <w:rsid w:val="008B0070"/>
    <w:rsid w:val="008B0FB4"/>
    <w:rsid w:val="008C102E"/>
    <w:rsid w:val="008D3DB0"/>
    <w:rsid w:val="008E26A9"/>
    <w:rsid w:val="0090103F"/>
    <w:rsid w:val="00902DAF"/>
    <w:rsid w:val="00906270"/>
    <w:rsid w:val="0098090A"/>
    <w:rsid w:val="00996370"/>
    <w:rsid w:val="009A7675"/>
    <w:rsid w:val="009B7351"/>
    <w:rsid w:val="00A06802"/>
    <w:rsid w:val="00A2649A"/>
    <w:rsid w:val="00A524A4"/>
    <w:rsid w:val="00A56E75"/>
    <w:rsid w:val="00A670B5"/>
    <w:rsid w:val="00A67C14"/>
    <w:rsid w:val="00A8216B"/>
    <w:rsid w:val="00AC4B2C"/>
    <w:rsid w:val="00AD7C21"/>
    <w:rsid w:val="00B12EAD"/>
    <w:rsid w:val="00B85F43"/>
    <w:rsid w:val="00B86127"/>
    <w:rsid w:val="00BE6393"/>
    <w:rsid w:val="00BF3F8B"/>
    <w:rsid w:val="00C13C5D"/>
    <w:rsid w:val="00C2735E"/>
    <w:rsid w:val="00C322C5"/>
    <w:rsid w:val="00C7189C"/>
    <w:rsid w:val="00C83947"/>
    <w:rsid w:val="00D003CF"/>
    <w:rsid w:val="00D0412A"/>
    <w:rsid w:val="00D14B34"/>
    <w:rsid w:val="00D41B3C"/>
    <w:rsid w:val="00DB474B"/>
    <w:rsid w:val="00E05D71"/>
    <w:rsid w:val="00E1410A"/>
    <w:rsid w:val="00E7138A"/>
    <w:rsid w:val="00E80284"/>
    <w:rsid w:val="00EA12E9"/>
    <w:rsid w:val="00EA2064"/>
    <w:rsid w:val="00EC7057"/>
    <w:rsid w:val="00EE0A1A"/>
    <w:rsid w:val="00F108EF"/>
    <w:rsid w:val="00F4530F"/>
    <w:rsid w:val="00F52198"/>
    <w:rsid w:val="00F55E50"/>
    <w:rsid w:val="00F91248"/>
    <w:rsid w:val="00F96621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D45520"/>
  <w15:chartTrackingRefBased/>
  <w15:docId w15:val="{430E811A-A1E8-4432-9E7F-5FFF4D9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8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F43"/>
  </w:style>
  <w:style w:type="paragraph" w:styleId="a6">
    <w:name w:val="footer"/>
    <w:basedOn w:val="a"/>
    <w:link w:val="a7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F43"/>
  </w:style>
  <w:style w:type="paragraph" w:styleId="a8">
    <w:name w:val="List Paragraph"/>
    <w:basedOn w:val="a"/>
    <w:uiPriority w:val="34"/>
    <w:qFormat/>
    <w:rsid w:val="00A56E7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C10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102E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C2735E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0A0C3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0C3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0C3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0C3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A0C3A"/>
    <w:rPr>
      <w:b/>
      <w:bCs/>
    </w:rPr>
  </w:style>
  <w:style w:type="paragraph" w:styleId="af1">
    <w:name w:val="Body Text Indent"/>
    <w:basedOn w:val="a"/>
    <w:link w:val="af2"/>
    <w:unhideWhenUsed/>
    <w:rsid w:val="004F70FF"/>
    <w:pPr>
      <w:ind w:left="220" w:hangingChars="100" w:hanging="220"/>
    </w:pPr>
    <w:rPr>
      <w:sz w:val="22"/>
      <w:szCs w:val="20"/>
    </w:rPr>
  </w:style>
  <w:style w:type="character" w:customStyle="1" w:styleId="af2">
    <w:name w:val="本文インデント (文字)"/>
    <w:link w:val="af1"/>
    <w:rsid w:val="004F70FF"/>
    <w:rPr>
      <w:kern w:val="2"/>
      <w:sz w:val="22"/>
    </w:rPr>
  </w:style>
  <w:style w:type="paragraph" w:styleId="af3">
    <w:name w:val="Note Heading"/>
    <w:basedOn w:val="a"/>
    <w:next w:val="a"/>
    <w:link w:val="af4"/>
    <w:unhideWhenUsed/>
    <w:rsid w:val="004F70FF"/>
    <w:pPr>
      <w:jc w:val="center"/>
    </w:pPr>
    <w:rPr>
      <w:szCs w:val="20"/>
    </w:rPr>
  </w:style>
  <w:style w:type="character" w:customStyle="1" w:styleId="af4">
    <w:name w:val="記 (文字)"/>
    <w:link w:val="af3"/>
    <w:rsid w:val="004F70FF"/>
    <w:rPr>
      <w:kern w:val="2"/>
      <w:sz w:val="21"/>
    </w:rPr>
  </w:style>
  <w:style w:type="paragraph" w:styleId="2">
    <w:name w:val="Body Text Indent 2"/>
    <w:basedOn w:val="a"/>
    <w:link w:val="20"/>
    <w:semiHidden/>
    <w:unhideWhenUsed/>
    <w:rsid w:val="004F70FF"/>
    <w:pPr>
      <w:spacing w:line="480" w:lineRule="auto"/>
      <w:ind w:leftChars="400" w:left="851"/>
    </w:pPr>
    <w:rPr>
      <w:szCs w:val="20"/>
    </w:rPr>
  </w:style>
  <w:style w:type="character" w:customStyle="1" w:styleId="20">
    <w:name w:val="本文インデント 2 (文字)"/>
    <w:link w:val="2"/>
    <w:semiHidden/>
    <w:rsid w:val="004F70FF"/>
    <w:rPr>
      <w:kern w:val="2"/>
      <w:sz w:val="21"/>
    </w:rPr>
  </w:style>
  <w:style w:type="paragraph" w:styleId="af5">
    <w:name w:val="Closing"/>
    <w:basedOn w:val="a"/>
    <w:link w:val="af6"/>
    <w:uiPriority w:val="99"/>
    <w:unhideWhenUsed/>
    <w:rsid w:val="00236481"/>
    <w:pPr>
      <w:jc w:val="right"/>
    </w:pPr>
  </w:style>
  <w:style w:type="character" w:customStyle="1" w:styleId="af6">
    <w:name w:val="結語 (文字)"/>
    <w:basedOn w:val="a0"/>
    <w:link w:val="af5"/>
    <w:uiPriority w:val="99"/>
    <w:rsid w:val="002364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tsujino</dc:creator>
  <cp:keywords/>
  <cp:lastModifiedBy>URA</cp:lastModifiedBy>
  <cp:revision>4</cp:revision>
  <dcterms:created xsi:type="dcterms:W3CDTF">2025-10-10T08:09:00Z</dcterms:created>
  <dcterms:modified xsi:type="dcterms:W3CDTF">2026-01-28T04:19:00Z</dcterms:modified>
</cp:coreProperties>
</file>